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E58" w:rsidRPr="0022238A" w:rsidRDefault="006E1E58" w:rsidP="000F63C2">
      <w:pPr>
        <w:pStyle w:val="ESBHead"/>
        <w:outlineLvl w:val="0"/>
        <w:rPr>
          <w:rStyle w:val="Hyperlink"/>
          <w:rFonts w:cs="Arial"/>
          <w:b/>
          <w:caps/>
          <w:color w:val="auto"/>
          <w:sz w:val="18"/>
          <w:szCs w:val="18"/>
          <w:u w:val="none"/>
          <w:lang w:val="es-ES"/>
        </w:rPr>
      </w:pPr>
      <w:r w:rsidRPr="0022238A">
        <w:rPr>
          <w:rFonts w:cs="Arial"/>
          <w:b/>
          <w:bCs/>
          <w:sz w:val="18"/>
          <w:szCs w:val="18"/>
          <w:lang w:val="es-ES_tradnl"/>
        </w:rPr>
        <w:t xml:space="preserve">SUBPROGRAMA DE PROYECTOS DE INVESTIGACIÓN </w:t>
      </w:r>
    </w:p>
    <w:p w:rsidR="006E1E58" w:rsidRPr="0022238A" w:rsidRDefault="006E1E58" w:rsidP="00927C9B">
      <w:pPr>
        <w:pStyle w:val="ESBHead"/>
        <w:outlineLvl w:val="0"/>
        <w:rPr>
          <w:rFonts w:cs="Arial"/>
          <w:sz w:val="18"/>
          <w:szCs w:val="18"/>
          <w:lang w:val="es-ES_tradnl"/>
        </w:rPr>
      </w:pPr>
      <w:r w:rsidRPr="0022238A">
        <w:rPr>
          <w:rFonts w:cs="Arial"/>
          <w:b/>
          <w:bCs/>
          <w:sz w:val="18"/>
          <w:szCs w:val="18"/>
          <w:lang w:val="es-ES_tradnl"/>
        </w:rPr>
        <w:t xml:space="preserve">SOLICITUD DE </w:t>
      </w:r>
      <w:r>
        <w:rPr>
          <w:rFonts w:cs="Arial"/>
          <w:b/>
          <w:bCs/>
          <w:sz w:val="18"/>
          <w:szCs w:val="18"/>
          <w:lang w:val="es-ES_tradnl"/>
        </w:rPr>
        <w:t>AUTORIZACIÓN DE  GASTOS NO  RECOGIDOS EN LA MEMORIA ECONÓMICA DE LA SOLICITUD</w:t>
      </w:r>
      <w:r w:rsidRPr="0022238A">
        <w:rPr>
          <w:rFonts w:cs="Arial"/>
          <w:b/>
          <w:bCs/>
          <w:sz w:val="18"/>
          <w:szCs w:val="18"/>
          <w:lang w:val="es-ES_tradnl"/>
        </w:rPr>
        <w:t xml:space="preserve"> DEL PROYECTO</w:t>
      </w:r>
    </w:p>
    <w:p w:rsidR="006E1E58" w:rsidRPr="0022238A" w:rsidRDefault="006E1E58" w:rsidP="00184498">
      <w:pPr>
        <w:pStyle w:val="ESBHead"/>
        <w:jc w:val="left"/>
        <w:outlineLvl w:val="0"/>
        <w:rPr>
          <w:rStyle w:val="ESBBold"/>
          <w:rFonts w:cs="Arial"/>
          <w:lang w:val="es-ES_tradnl"/>
        </w:rPr>
      </w:pPr>
    </w:p>
    <w:p w:rsidR="006E1E58" w:rsidRPr="0022238A" w:rsidRDefault="006E1E58" w:rsidP="00184498">
      <w:pPr>
        <w:pStyle w:val="ESBHead"/>
        <w:jc w:val="left"/>
        <w:outlineLvl w:val="0"/>
        <w:rPr>
          <w:rStyle w:val="ESBBold"/>
          <w:rFonts w:cs="Arial"/>
          <w:lang w:val="es-ES_tradnl"/>
        </w:rPr>
      </w:pPr>
    </w:p>
    <w:p w:rsidR="006E1E58" w:rsidRPr="0022238A" w:rsidRDefault="006E1E58" w:rsidP="00184498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  <w:r w:rsidRPr="0022238A">
        <w:rPr>
          <w:rStyle w:val="ESBBold"/>
          <w:rFonts w:cs="Arial"/>
          <w:sz w:val="18"/>
          <w:szCs w:val="18"/>
          <w:lang w:val="es-ES"/>
        </w:rPr>
        <w:t>1. Datos del proyecto:</w:t>
      </w:r>
    </w:p>
    <w:p w:rsidR="006E1E58" w:rsidRPr="0022238A" w:rsidRDefault="006E1E58" w:rsidP="00184498">
      <w:pPr>
        <w:pStyle w:val="ESBHead"/>
        <w:jc w:val="left"/>
        <w:outlineLvl w:val="0"/>
        <w:rPr>
          <w:rStyle w:val="ESBStandard1"/>
          <w:rFonts w:cs="Arial"/>
          <w:sz w:val="18"/>
          <w:szCs w:val="18"/>
          <w:lang w:val="es-ES"/>
        </w:rPr>
      </w:pPr>
    </w:p>
    <w:p w:rsidR="006E1E58" w:rsidRPr="0022238A" w:rsidRDefault="006E1E58" w:rsidP="001428DF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b/>
          <w:sz w:val="20"/>
        </w:rPr>
      </w:pPr>
      <w:r w:rsidRPr="0022238A">
        <w:rPr>
          <w:rFonts w:ascii="Arial" w:hAnsi="Arial" w:cs="Arial"/>
          <w:b/>
          <w:sz w:val="20"/>
        </w:rPr>
        <w:t xml:space="preserve">REFERENCIA: </w:t>
      </w:r>
    </w:p>
    <w:p w:rsidR="006E1E58" w:rsidRPr="0022238A" w:rsidRDefault="006E1E58" w:rsidP="001428DF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sz w:val="18"/>
          <w:szCs w:val="18"/>
        </w:rPr>
      </w:pPr>
      <w:r w:rsidRPr="0022238A">
        <w:rPr>
          <w:rFonts w:ascii="Arial" w:hAnsi="Arial" w:cs="Arial"/>
          <w:sz w:val="18"/>
          <w:szCs w:val="18"/>
        </w:rPr>
        <w:t xml:space="preserve">Organismo beneficiario: </w:t>
      </w:r>
    </w:p>
    <w:p w:rsidR="006E1E58" w:rsidRPr="0022238A" w:rsidRDefault="006E1E58" w:rsidP="00927C9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sz w:val="18"/>
          <w:szCs w:val="18"/>
          <w:lang w:val="pt-BR"/>
        </w:rPr>
      </w:pPr>
      <w:r w:rsidRPr="0022238A">
        <w:rPr>
          <w:rFonts w:ascii="Arial" w:hAnsi="Arial" w:cs="Arial"/>
          <w:sz w:val="18"/>
          <w:szCs w:val="18"/>
          <w:lang w:val="pt-BR"/>
        </w:rPr>
        <w:t>Centro:</w:t>
      </w:r>
    </w:p>
    <w:p w:rsidR="006E1E58" w:rsidRPr="0022238A" w:rsidRDefault="006E1E58" w:rsidP="001428DF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sz w:val="18"/>
          <w:szCs w:val="18"/>
          <w:lang w:val="pt-BR"/>
        </w:rPr>
      </w:pPr>
      <w:r w:rsidRPr="0022238A">
        <w:rPr>
          <w:rFonts w:ascii="Arial" w:hAnsi="Arial" w:cs="Arial"/>
          <w:sz w:val="18"/>
          <w:szCs w:val="18"/>
          <w:lang w:val="pt-BR"/>
        </w:rPr>
        <w:t xml:space="preserve">Investigador/a principal (IP): </w:t>
      </w:r>
    </w:p>
    <w:p w:rsidR="006E1E58" w:rsidRPr="0022238A" w:rsidRDefault="006E1E58" w:rsidP="001428DF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sz w:val="18"/>
          <w:szCs w:val="18"/>
        </w:rPr>
      </w:pPr>
      <w:r w:rsidRPr="0022238A">
        <w:rPr>
          <w:rFonts w:ascii="Arial" w:hAnsi="Arial" w:cs="Arial"/>
          <w:sz w:val="18"/>
          <w:szCs w:val="18"/>
        </w:rPr>
        <w:t>Fecha de inicio del proyecto:</w:t>
      </w:r>
    </w:p>
    <w:p w:rsidR="006E1E58" w:rsidRPr="0022238A" w:rsidRDefault="006E1E58" w:rsidP="001428DF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sz w:val="18"/>
          <w:szCs w:val="18"/>
        </w:rPr>
      </w:pPr>
      <w:r w:rsidRPr="0022238A">
        <w:rPr>
          <w:rFonts w:ascii="Arial" w:hAnsi="Arial" w:cs="Arial"/>
          <w:sz w:val="18"/>
          <w:szCs w:val="18"/>
        </w:rPr>
        <w:t>Fecha de finalización del proyecto:</w:t>
      </w:r>
    </w:p>
    <w:p w:rsidR="006E1E58" w:rsidRPr="0022238A" w:rsidRDefault="006E1E58" w:rsidP="001428DF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i/>
          <w:sz w:val="18"/>
          <w:szCs w:val="18"/>
        </w:rPr>
      </w:pPr>
      <w:r w:rsidRPr="0022238A">
        <w:rPr>
          <w:rFonts w:ascii="Arial" w:hAnsi="Arial" w:cs="Arial"/>
          <w:sz w:val="18"/>
          <w:szCs w:val="18"/>
        </w:rPr>
        <w:t>Duración de la prórroga solicitada:</w:t>
      </w:r>
    </w:p>
    <w:p w:rsidR="006E1E58" w:rsidRPr="0022238A" w:rsidRDefault="006E1E58" w:rsidP="007916C9">
      <w:pPr>
        <w:rPr>
          <w:rStyle w:val="ESBBold"/>
          <w:rFonts w:cs="Arial"/>
          <w:szCs w:val="20"/>
        </w:rPr>
      </w:pPr>
    </w:p>
    <w:p w:rsidR="006E1E58" w:rsidRPr="0022238A" w:rsidRDefault="006E1E58" w:rsidP="004A655B">
      <w:pPr>
        <w:rPr>
          <w:rStyle w:val="ESBBold"/>
          <w:rFonts w:cs="Arial"/>
          <w:szCs w:val="20"/>
        </w:rPr>
      </w:pPr>
    </w:p>
    <w:p w:rsidR="006E1E58" w:rsidRPr="0022238A" w:rsidRDefault="006E1E58" w:rsidP="004A655B">
      <w:pPr>
        <w:rPr>
          <w:rStyle w:val="ESBBold"/>
          <w:rFonts w:cs="Arial"/>
          <w:szCs w:val="20"/>
        </w:rPr>
      </w:pPr>
    </w:p>
    <w:p w:rsidR="006E1E58" w:rsidRPr="009734C9" w:rsidRDefault="006E1E58" w:rsidP="004A655B">
      <w:pPr>
        <w:rPr>
          <w:rStyle w:val="ESBBold"/>
          <w:rFonts w:cs="Arial"/>
          <w:sz w:val="18"/>
          <w:szCs w:val="18"/>
        </w:rPr>
      </w:pPr>
      <w:r w:rsidRPr="0022238A">
        <w:rPr>
          <w:rStyle w:val="ESBBold"/>
          <w:rFonts w:cs="Arial"/>
          <w:sz w:val="18"/>
          <w:szCs w:val="18"/>
        </w:rPr>
        <w:t xml:space="preserve">2. </w:t>
      </w:r>
      <w:r w:rsidRPr="009734C9">
        <w:rPr>
          <w:rStyle w:val="ESBBold"/>
          <w:rFonts w:cs="Arial"/>
          <w:sz w:val="18"/>
          <w:szCs w:val="18"/>
        </w:rPr>
        <w:t>Justificación razonada de la necesidad de inclusión de gastos no recogidos en la memoria económica de la solicitud</w:t>
      </w:r>
    </w:p>
    <w:p w:rsidR="006E1E58" w:rsidRPr="0022238A" w:rsidRDefault="006E1E58" w:rsidP="004A655B">
      <w:pPr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 xml:space="preserve"> </w:t>
      </w:r>
    </w:p>
    <w:p w:rsidR="006E1E58" w:rsidRDefault="006E1E58" w:rsidP="003148B9">
      <w:pPr>
        <w:numPr>
          <w:ins w:id="0" w:author="marian gomez letran" w:date="2015-01-27T13:51:00Z"/>
        </w:num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ins w:id="1" w:author="marian gomez letran" w:date="2015-01-27T13:51:00Z"/>
          <w:rStyle w:val="ESBBold"/>
          <w:rFonts w:cs="Arial"/>
          <w:b w:val="0"/>
          <w:sz w:val="16"/>
          <w:szCs w:val="16"/>
        </w:rPr>
      </w:pPr>
    </w:p>
    <w:p w:rsidR="006E1E58" w:rsidRDefault="006E1E58" w:rsidP="003148B9">
      <w:pPr>
        <w:numPr>
          <w:ins w:id="2" w:author="marian gomez letran" w:date="2015-01-27T13:51:00Z"/>
        </w:num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ins w:id="3" w:author="marian gomez letran" w:date="2015-01-27T13:51:00Z"/>
          <w:rStyle w:val="ESBBold"/>
          <w:rFonts w:cs="Arial"/>
          <w:b w:val="0"/>
          <w:sz w:val="16"/>
          <w:szCs w:val="16"/>
        </w:rPr>
      </w:pPr>
    </w:p>
    <w:p w:rsidR="006E1E58" w:rsidRDefault="006E1E58" w:rsidP="003148B9">
      <w:pPr>
        <w:numPr>
          <w:ins w:id="4" w:author="marian gomez letran" w:date="2015-01-27T13:51:00Z"/>
        </w:num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ins w:id="5" w:author="marian gomez letran" w:date="2015-01-27T13:51:00Z"/>
          <w:rStyle w:val="ESBBold"/>
          <w:rFonts w:cs="Arial"/>
          <w:b w:val="0"/>
          <w:sz w:val="16"/>
          <w:szCs w:val="16"/>
        </w:rPr>
      </w:pPr>
    </w:p>
    <w:p w:rsidR="006E1E58" w:rsidRPr="00B45D8E" w:rsidRDefault="006E1E58" w:rsidP="003148B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Bold"/>
          <w:rFonts w:cs="Arial"/>
          <w:sz w:val="16"/>
          <w:szCs w:val="16"/>
        </w:rPr>
      </w:pPr>
      <w:r>
        <w:rPr>
          <w:rStyle w:val="ESBBold"/>
          <w:rFonts w:cs="Arial"/>
          <w:b w:val="0"/>
          <w:sz w:val="16"/>
          <w:szCs w:val="16"/>
        </w:rPr>
        <w:t>-</w:t>
      </w:r>
      <w:r w:rsidRPr="00B45D8E">
        <w:rPr>
          <w:rStyle w:val="ESBBold"/>
          <w:rFonts w:cs="Arial"/>
          <w:sz w:val="16"/>
          <w:szCs w:val="16"/>
        </w:rPr>
        <w:t>Gastos de personal</w:t>
      </w:r>
      <w:r>
        <w:rPr>
          <w:rStyle w:val="ESBBold"/>
          <w:rFonts w:cs="Arial"/>
          <w:sz w:val="16"/>
          <w:szCs w:val="16"/>
        </w:rPr>
        <w:t>:</w:t>
      </w:r>
    </w:p>
    <w:p w:rsidR="006E1E58" w:rsidRDefault="006E1E58" w:rsidP="003148B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Bold"/>
          <w:rFonts w:cs="Arial"/>
          <w:sz w:val="16"/>
          <w:szCs w:val="16"/>
        </w:rPr>
      </w:pPr>
    </w:p>
    <w:p w:rsidR="006E1E58" w:rsidRDefault="006E1E58" w:rsidP="003148B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Bold"/>
          <w:rFonts w:cs="Arial"/>
          <w:sz w:val="16"/>
          <w:szCs w:val="16"/>
        </w:rPr>
      </w:pPr>
    </w:p>
    <w:p w:rsidR="006E1E58" w:rsidRPr="00B45D8E" w:rsidRDefault="006E1E58" w:rsidP="003148B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Bold"/>
          <w:rFonts w:cs="Arial"/>
          <w:sz w:val="16"/>
          <w:szCs w:val="16"/>
        </w:rPr>
      </w:pPr>
    </w:p>
    <w:p w:rsidR="006E1E58" w:rsidRPr="00B45D8E" w:rsidRDefault="006E1E58" w:rsidP="003148B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Bold"/>
          <w:rFonts w:cs="Arial"/>
          <w:sz w:val="16"/>
          <w:szCs w:val="16"/>
        </w:rPr>
      </w:pPr>
      <w:r w:rsidRPr="00B45D8E">
        <w:rPr>
          <w:rStyle w:val="ESBBold"/>
          <w:rFonts w:cs="Arial"/>
          <w:sz w:val="16"/>
          <w:szCs w:val="16"/>
        </w:rPr>
        <w:t>-Material inventariable</w:t>
      </w:r>
      <w:r>
        <w:rPr>
          <w:rStyle w:val="ESBBold"/>
          <w:rFonts w:cs="Arial"/>
          <w:sz w:val="16"/>
          <w:szCs w:val="16"/>
        </w:rPr>
        <w:t>:</w:t>
      </w:r>
    </w:p>
    <w:p w:rsidR="006E1E58" w:rsidRDefault="006E1E58" w:rsidP="003148B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Bold"/>
          <w:rFonts w:cs="Arial"/>
          <w:sz w:val="16"/>
          <w:szCs w:val="16"/>
        </w:rPr>
      </w:pPr>
    </w:p>
    <w:p w:rsidR="006E1E58" w:rsidRDefault="006E1E58" w:rsidP="003148B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Bold"/>
          <w:rFonts w:cs="Arial"/>
          <w:sz w:val="16"/>
          <w:szCs w:val="16"/>
        </w:rPr>
      </w:pPr>
    </w:p>
    <w:p w:rsidR="006E1E58" w:rsidRPr="00B45D8E" w:rsidRDefault="006E1E58" w:rsidP="003148B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Bold"/>
          <w:rFonts w:cs="Arial"/>
          <w:sz w:val="16"/>
          <w:szCs w:val="16"/>
        </w:rPr>
      </w:pPr>
    </w:p>
    <w:p w:rsidR="006E1E58" w:rsidRPr="00B45D8E" w:rsidRDefault="006E1E58" w:rsidP="003148B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Bold"/>
          <w:rFonts w:cs="Arial"/>
          <w:sz w:val="16"/>
          <w:szCs w:val="16"/>
        </w:rPr>
      </w:pPr>
      <w:r w:rsidRPr="00B45D8E">
        <w:rPr>
          <w:rStyle w:val="ESBBold"/>
          <w:rFonts w:cs="Arial"/>
          <w:sz w:val="16"/>
          <w:szCs w:val="16"/>
        </w:rPr>
        <w:t>-Viajes y dietas</w:t>
      </w:r>
      <w:r>
        <w:rPr>
          <w:rStyle w:val="ESBBold"/>
          <w:rFonts w:cs="Arial"/>
          <w:sz w:val="16"/>
          <w:szCs w:val="16"/>
        </w:rPr>
        <w:t>:</w:t>
      </w:r>
    </w:p>
    <w:p w:rsidR="006E1E58" w:rsidRDefault="006E1E58" w:rsidP="003148B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Bold"/>
          <w:rFonts w:cs="Arial"/>
          <w:sz w:val="16"/>
          <w:szCs w:val="16"/>
        </w:rPr>
      </w:pPr>
    </w:p>
    <w:p w:rsidR="006E1E58" w:rsidRDefault="006E1E58" w:rsidP="003148B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Bold"/>
          <w:rFonts w:cs="Arial"/>
          <w:sz w:val="16"/>
          <w:szCs w:val="16"/>
        </w:rPr>
      </w:pPr>
    </w:p>
    <w:p w:rsidR="006E1E58" w:rsidRPr="00B45D8E" w:rsidRDefault="006E1E58" w:rsidP="003148B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Bold"/>
          <w:rFonts w:cs="Arial"/>
          <w:sz w:val="16"/>
          <w:szCs w:val="16"/>
        </w:rPr>
      </w:pPr>
    </w:p>
    <w:p w:rsidR="006E1E58" w:rsidRPr="00B45D8E" w:rsidRDefault="006E1E58" w:rsidP="003148B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Bold"/>
          <w:rFonts w:cs="Arial"/>
          <w:sz w:val="16"/>
          <w:szCs w:val="16"/>
        </w:rPr>
      </w:pPr>
      <w:r w:rsidRPr="00B45D8E">
        <w:rPr>
          <w:rStyle w:val="ESBBold"/>
          <w:rFonts w:cs="Arial"/>
          <w:sz w:val="16"/>
          <w:szCs w:val="16"/>
        </w:rPr>
        <w:t>-Organización de Jornadas, reuniones o seminarios</w:t>
      </w:r>
      <w:r>
        <w:rPr>
          <w:rStyle w:val="ESBBold"/>
          <w:rFonts w:cs="Arial"/>
          <w:sz w:val="16"/>
          <w:szCs w:val="16"/>
        </w:rPr>
        <w:t>:</w:t>
      </w:r>
    </w:p>
    <w:p w:rsidR="006E1E58" w:rsidRDefault="006E1E58" w:rsidP="003148B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Bold"/>
          <w:rFonts w:cs="Arial"/>
          <w:sz w:val="16"/>
          <w:szCs w:val="16"/>
        </w:rPr>
      </w:pPr>
    </w:p>
    <w:p w:rsidR="006E1E58" w:rsidRDefault="006E1E58" w:rsidP="003148B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Bold"/>
          <w:rFonts w:cs="Arial"/>
          <w:sz w:val="16"/>
          <w:szCs w:val="16"/>
        </w:rPr>
      </w:pPr>
    </w:p>
    <w:p w:rsidR="006E1E58" w:rsidRPr="00B45D8E" w:rsidRDefault="006E1E58" w:rsidP="003148B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Bold"/>
          <w:rFonts w:cs="Arial"/>
          <w:sz w:val="16"/>
          <w:szCs w:val="16"/>
        </w:rPr>
      </w:pPr>
    </w:p>
    <w:p w:rsidR="006E1E58" w:rsidRPr="00B45D8E" w:rsidRDefault="006E1E58" w:rsidP="003148B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Bold"/>
          <w:rFonts w:cs="Arial"/>
          <w:sz w:val="16"/>
          <w:szCs w:val="16"/>
        </w:rPr>
      </w:pPr>
      <w:r w:rsidRPr="00B45D8E">
        <w:rPr>
          <w:rStyle w:val="ESBBold"/>
          <w:rFonts w:cs="Arial"/>
          <w:sz w:val="16"/>
          <w:szCs w:val="16"/>
        </w:rPr>
        <w:t>-Material fungigle</w:t>
      </w:r>
      <w:r>
        <w:rPr>
          <w:rStyle w:val="ESBBold"/>
          <w:rFonts w:cs="Arial"/>
          <w:sz w:val="16"/>
          <w:szCs w:val="16"/>
        </w:rPr>
        <w:t>:</w:t>
      </w:r>
    </w:p>
    <w:p w:rsidR="006E1E58" w:rsidRDefault="006E1E58" w:rsidP="003148B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Bold"/>
          <w:rFonts w:cs="Arial"/>
          <w:sz w:val="16"/>
          <w:szCs w:val="16"/>
        </w:rPr>
      </w:pPr>
    </w:p>
    <w:p w:rsidR="006E1E58" w:rsidRDefault="006E1E58" w:rsidP="003148B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Bold"/>
          <w:rFonts w:cs="Arial"/>
          <w:sz w:val="16"/>
          <w:szCs w:val="16"/>
        </w:rPr>
      </w:pPr>
    </w:p>
    <w:p w:rsidR="006E1E58" w:rsidRPr="00B45D8E" w:rsidRDefault="006E1E58" w:rsidP="003148B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Bold"/>
          <w:rFonts w:cs="Arial"/>
          <w:sz w:val="16"/>
          <w:szCs w:val="16"/>
        </w:rPr>
      </w:pPr>
    </w:p>
    <w:p w:rsidR="006E1E58" w:rsidRPr="00B45D8E" w:rsidRDefault="006E1E58" w:rsidP="003148B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Fonts w:ascii="Arial" w:hAnsi="Arial" w:cs="Arial"/>
          <w:i/>
          <w:sz w:val="16"/>
          <w:szCs w:val="16"/>
        </w:rPr>
      </w:pPr>
      <w:r w:rsidRPr="00B45D8E">
        <w:rPr>
          <w:rStyle w:val="ESBBold"/>
          <w:rFonts w:cs="Arial"/>
          <w:sz w:val="16"/>
          <w:szCs w:val="16"/>
        </w:rPr>
        <w:t>-Otros gastos</w:t>
      </w:r>
      <w:r>
        <w:rPr>
          <w:rStyle w:val="ESBBold"/>
          <w:rFonts w:cs="Arial"/>
          <w:sz w:val="16"/>
          <w:szCs w:val="16"/>
        </w:rPr>
        <w:t>:</w:t>
      </w:r>
    </w:p>
    <w:p w:rsidR="006E1E58" w:rsidRPr="0022238A" w:rsidRDefault="006E1E58" w:rsidP="003148B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:rsidR="006E1E58" w:rsidRPr="0022238A" w:rsidRDefault="006E1E58" w:rsidP="003148B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:rsidR="006E1E58" w:rsidRPr="0022238A" w:rsidRDefault="006E1E58" w:rsidP="003148B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:rsidR="006E1E58" w:rsidRPr="0022238A" w:rsidRDefault="006E1E58" w:rsidP="003148B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:rsidR="006E1E58" w:rsidRPr="0022238A" w:rsidRDefault="006E1E58" w:rsidP="003148B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:rsidR="006E1E58" w:rsidRPr="0022238A" w:rsidRDefault="006E1E58" w:rsidP="003148B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:rsidR="006E1E58" w:rsidRPr="0022238A" w:rsidRDefault="006E1E58" w:rsidP="003148B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:rsidR="006E1E58" w:rsidRPr="0022238A" w:rsidRDefault="006E1E58" w:rsidP="003148B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:rsidR="006E1E58" w:rsidRPr="0022238A" w:rsidRDefault="006E1E58" w:rsidP="003148B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:rsidR="006E1E58" w:rsidRPr="0022238A" w:rsidRDefault="006E1E58" w:rsidP="003148B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:rsidR="006E1E58" w:rsidRPr="0022238A" w:rsidRDefault="006E1E58" w:rsidP="003148B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:rsidR="006E1E58" w:rsidRPr="0022238A" w:rsidRDefault="006E1E58" w:rsidP="003148B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:rsidR="006E1E58" w:rsidRPr="0022238A" w:rsidRDefault="006E1E58" w:rsidP="003148B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:rsidR="006E1E58" w:rsidRPr="0022238A" w:rsidRDefault="006E1E58" w:rsidP="003148B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:rsidR="006E1E58" w:rsidRPr="0022238A" w:rsidRDefault="006E1E58" w:rsidP="004A655B">
      <w:pPr>
        <w:autoSpaceDE w:val="0"/>
        <w:autoSpaceDN w:val="0"/>
        <w:adjustRightInd w:val="0"/>
        <w:rPr>
          <w:rStyle w:val="ESBBold"/>
          <w:rFonts w:cs="Arial"/>
          <w:szCs w:val="20"/>
        </w:rPr>
      </w:pPr>
    </w:p>
    <w:p w:rsidR="006E1E58" w:rsidRDefault="006E1E58" w:rsidP="004A655B">
      <w:pPr>
        <w:autoSpaceDE w:val="0"/>
        <w:autoSpaceDN w:val="0"/>
        <w:adjustRightInd w:val="0"/>
        <w:rPr>
          <w:rStyle w:val="ESBBold"/>
          <w:rFonts w:cs="Arial"/>
          <w:szCs w:val="20"/>
        </w:rPr>
      </w:pPr>
    </w:p>
    <w:p w:rsidR="006E1E58" w:rsidRDefault="006E1E58" w:rsidP="009E63E0">
      <w:pPr>
        <w:numPr>
          <w:ins w:id="6" w:author="marian gomez letran" w:date="2015-01-27T13:51:00Z"/>
        </w:numPr>
        <w:rPr>
          <w:ins w:id="7" w:author="marian gomez letran" w:date="2015-01-27T13:51:00Z"/>
          <w:rStyle w:val="ESBBold"/>
          <w:rFonts w:cs="Arial"/>
          <w:b w:val="0"/>
          <w:i/>
          <w:sz w:val="16"/>
          <w:szCs w:val="16"/>
        </w:rPr>
      </w:pPr>
    </w:p>
    <w:p w:rsidR="006E1E58" w:rsidRDefault="006E1E58" w:rsidP="009E63E0">
      <w:pPr>
        <w:numPr>
          <w:ins w:id="8" w:author="marian gomez letran" w:date="2015-01-27T13:51:00Z"/>
        </w:numPr>
        <w:rPr>
          <w:ins w:id="9" w:author="marian gomez letran" w:date="2015-01-27T13:51:00Z"/>
          <w:rStyle w:val="ESBBold"/>
          <w:rFonts w:cs="Arial"/>
          <w:b w:val="0"/>
          <w:i/>
          <w:sz w:val="16"/>
          <w:szCs w:val="16"/>
        </w:rPr>
      </w:pPr>
    </w:p>
    <w:p w:rsidR="006E1E58" w:rsidRDefault="006E1E58" w:rsidP="009E63E0">
      <w:pPr>
        <w:numPr>
          <w:ins w:id="10" w:author="marian gomez letran" w:date="2015-01-27T13:51:00Z"/>
        </w:numPr>
        <w:rPr>
          <w:ins w:id="11" w:author="marian gomez letran" w:date="2015-01-27T13:51:00Z"/>
          <w:rStyle w:val="ESBBold"/>
          <w:rFonts w:cs="Arial"/>
          <w:b w:val="0"/>
          <w:i/>
          <w:sz w:val="16"/>
          <w:szCs w:val="16"/>
        </w:rPr>
      </w:pPr>
    </w:p>
    <w:p w:rsidR="006E1E58" w:rsidRDefault="006E1E58" w:rsidP="009E63E0">
      <w:pPr>
        <w:numPr>
          <w:ins w:id="12" w:author="marian gomez letran" w:date="2015-01-27T13:51:00Z"/>
        </w:numPr>
        <w:rPr>
          <w:ins w:id="13" w:author="marian gomez letran" w:date="2015-01-27T13:51:00Z"/>
          <w:rStyle w:val="ESBBold"/>
          <w:rFonts w:cs="Arial"/>
          <w:b w:val="0"/>
          <w:i/>
          <w:sz w:val="16"/>
          <w:szCs w:val="16"/>
        </w:rPr>
      </w:pPr>
    </w:p>
    <w:p w:rsidR="006E1E58" w:rsidRDefault="006E1E58" w:rsidP="009E63E0">
      <w:pPr>
        <w:numPr>
          <w:ins w:id="14" w:author="marian gomez letran" w:date="2015-01-27T13:51:00Z"/>
        </w:numPr>
        <w:rPr>
          <w:ins w:id="15" w:author="marian gomez letran" w:date="2015-01-27T13:51:00Z"/>
          <w:rStyle w:val="ESBBold"/>
          <w:rFonts w:cs="Arial"/>
          <w:b w:val="0"/>
          <w:i/>
          <w:sz w:val="16"/>
          <w:szCs w:val="16"/>
        </w:rPr>
      </w:pPr>
    </w:p>
    <w:p w:rsidR="006E1E58" w:rsidRDefault="006E1E58" w:rsidP="009E63E0">
      <w:pPr>
        <w:numPr>
          <w:ins w:id="16" w:author="marian gomez letran" w:date="2015-01-27T13:51:00Z"/>
        </w:numPr>
        <w:rPr>
          <w:ins w:id="17" w:author="marian gomez letran" w:date="2015-01-27T13:51:00Z"/>
          <w:rStyle w:val="ESBBold"/>
          <w:rFonts w:cs="Arial"/>
          <w:b w:val="0"/>
          <w:i/>
          <w:sz w:val="16"/>
          <w:szCs w:val="16"/>
        </w:rPr>
      </w:pPr>
    </w:p>
    <w:p w:rsidR="006E1E58" w:rsidRDefault="006E1E58" w:rsidP="009E63E0">
      <w:pPr>
        <w:numPr>
          <w:ins w:id="18" w:author="marian gomez letran" w:date="2015-01-27T13:51:00Z"/>
        </w:numPr>
        <w:rPr>
          <w:ins w:id="19" w:author="marian gomez letran" w:date="2015-01-27T13:51:00Z"/>
          <w:rStyle w:val="ESBBold"/>
          <w:rFonts w:cs="Arial"/>
          <w:b w:val="0"/>
          <w:i/>
          <w:sz w:val="16"/>
          <w:szCs w:val="16"/>
        </w:rPr>
      </w:pPr>
    </w:p>
    <w:p w:rsidR="006E1E58" w:rsidRDefault="006E1E58" w:rsidP="009E63E0">
      <w:pPr>
        <w:numPr>
          <w:ins w:id="20" w:author="marian gomez letran" w:date="2015-01-27T13:51:00Z"/>
        </w:numPr>
        <w:rPr>
          <w:ins w:id="21" w:author="marian gomez letran" w:date="2015-01-27T13:51:00Z"/>
          <w:rStyle w:val="ESBBold"/>
          <w:rFonts w:cs="Arial"/>
          <w:b w:val="0"/>
          <w:i/>
          <w:sz w:val="16"/>
          <w:szCs w:val="16"/>
        </w:rPr>
      </w:pPr>
    </w:p>
    <w:p w:rsidR="006E1E58" w:rsidRDefault="006E1E58" w:rsidP="009E63E0">
      <w:pPr>
        <w:numPr>
          <w:ins w:id="22" w:author="marian gomez letran" w:date="2015-01-27T13:51:00Z"/>
        </w:numPr>
        <w:rPr>
          <w:ins w:id="23" w:author="marian gomez letran" w:date="2015-01-27T13:51:00Z"/>
          <w:rStyle w:val="ESBBold"/>
          <w:rFonts w:cs="Arial"/>
          <w:b w:val="0"/>
          <w:i/>
          <w:sz w:val="16"/>
          <w:szCs w:val="16"/>
        </w:rPr>
      </w:pPr>
    </w:p>
    <w:p w:rsidR="006E1E58" w:rsidRPr="0022238A" w:rsidRDefault="006E1E58" w:rsidP="009E63E0">
      <w:pPr>
        <w:rPr>
          <w:rStyle w:val="ESBBold"/>
          <w:rFonts w:cs="Arial"/>
        </w:rPr>
      </w:pPr>
    </w:p>
    <w:p w:rsidR="006E1E58" w:rsidRPr="0022238A" w:rsidRDefault="006E1E58" w:rsidP="00E26430">
      <w:pPr>
        <w:rPr>
          <w:rStyle w:val="ESBBold"/>
          <w:rFonts w:cs="Arial"/>
          <w:i/>
          <w:sz w:val="18"/>
          <w:szCs w:val="18"/>
        </w:rPr>
      </w:pPr>
      <w:r w:rsidRPr="00CC268E">
        <w:rPr>
          <w:rStyle w:val="ESBBold"/>
          <w:rFonts w:cs="Arial"/>
          <w:i/>
          <w:sz w:val="18"/>
          <w:szCs w:val="18"/>
        </w:rPr>
        <w:t>IMPORTANTE: Esta solicitud deberá hacerse constar en los informes anuales y final para facilitar el seguimiento de la actividad.</w:t>
      </w:r>
      <w:r w:rsidRPr="0022238A">
        <w:rPr>
          <w:rStyle w:val="ESBBold"/>
          <w:rFonts w:cs="Arial"/>
          <w:i/>
          <w:sz w:val="18"/>
          <w:szCs w:val="18"/>
        </w:rPr>
        <w:t xml:space="preserve">  </w:t>
      </w:r>
    </w:p>
    <w:p w:rsidR="006E1E58" w:rsidRPr="0022238A" w:rsidRDefault="006E1E58" w:rsidP="00E26430">
      <w:pPr>
        <w:rPr>
          <w:rStyle w:val="ESBBold"/>
          <w:rFonts w:cs="Arial"/>
          <w:i/>
        </w:rPr>
      </w:pPr>
    </w:p>
    <w:p w:rsidR="006E1E58" w:rsidRPr="0022238A" w:rsidRDefault="006E1E58" w:rsidP="001428DF">
      <w:pPr>
        <w:rPr>
          <w:rStyle w:val="ESBStandard1"/>
          <w:rFonts w:cs="Arial"/>
          <w:b/>
          <w:bCs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1.1pt;margin-top:7.1pt;width:176.9pt;height:111.1pt;z-index:251658240">
            <v:textbox style="mso-next-textbox:#_x0000_s1026">
              <w:txbxContent>
                <w:p w:rsidR="006E1E58" w:rsidRDefault="006E1E58" w:rsidP="00504D71"/>
                <w:p w:rsidR="006E1E58" w:rsidRDefault="006E1E58" w:rsidP="00504D71"/>
                <w:p w:rsidR="006E1E58" w:rsidRDefault="006E1E58" w:rsidP="00504D71"/>
                <w:p w:rsidR="006E1E58" w:rsidRDefault="006E1E58" w:rsidP="00504D71"/>
                <w:p w:rsidR="006E1E58" w:rsidRDefault="006E1E58" w:rsidP="00504D71"/>
                <w:p w:rsidR="006E1E58" w:rsidRPr="00927C9B" w:rsidRDefault="006E1E58" w:rsidP="00504D7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6E1E58" w:rsidRPr="00927C9B" w:rsidRDefault="006E1E58" w:rsidP="00927C9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6E1E58" w:rsidRPr="00927C9B" w:rsidRDefault="006E1E58" w:rsidP="00927C9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27C9B">
                    <w:rPr>
                      <w:rFonts w:ascii="Arial" w:hAnsi="Arial" w:cs="Arial"/>
                      <w:sz w:val="16"/>
                      <w:szCs w:val="16"/>
                    </w:rPr>
                    <w:t>(Firma del Investigador/a principal)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-1.4pt;margin-top:7.1pt;width:185.5pt;height:111.1pt;z-index:251659264">
            <v:textbox style="mso-next-textbox:#_x0000_s1027">
              <w:txbxContent>
                <w:p w:rsidR="006E1E58" w:rsidRPr="00927C9B" w:rsidRDefault="006E1E58" w:rsidP="000825F2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6E1E58" w:rsidRPr="00927C9B" w:rsidRDefault="006E1E58" w:rsidP="000825F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27C9B">
                    <w:rPr>
                      <w:rFonts w:ascii="Arial" w:hAnsi="Arial" w:cs="Arial"/>
                      <w:sz w:val="16"/>
                      <w:szCs w:val="16"/>
                    </w:rPr>
                    <w:t>CONFORME</w:t>
                  </w:r>
                </w:p>
                <w:p w:rsidR="006E1E58" w:rsidRDefault="006E1E58" w:rsidP="000825F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6E1E58" w:rsidRDefault="006E1E58" w:rsidP="000825F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6E1E58" w:rsidRDefault="006E1E58" w:rsidP="000825F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6E1E58" w:rsidRPr="00927C9B" w:rsidRDefault="006E1E58" w:rsidP="000825F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6E1E58" w:rsidRPr="00927C9B" w:rsidRDefault="006E1E58" w:rsidP="000825F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6E1E58" w:rsidRPr="00927C9B" w:rsidRDefault="006E1E58" w:rsidP="000825F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6E1E58" w:rsidRPr="00927C9B" w:rsidRDefault="006E1E58" w:rsidP="000825F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6E1E58" w:rsidRPr="00927C9B" w:rsidRDefault="006E1E58" w:rsidP="007C1C5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27C9B">
                    <w:rPr>
                      <w:rFonts w:ascii="Arial" w:hAnsi="Arial" w:cs="Arial"/>
                      <w:sz w:val="16"/>
                      <w:szCs w:val="16"/>
                    </w:rPr>
                    <w:t>(Firma del Representante legal y sello del organismo beneficiario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  <w:r w:rsidRPr="00927C9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shape>
        </w:pict>
      </w:r>
      <w:r w:rsidRPr="0022238A">
        <w:rPr>
          <w:rStyle w:val="ESBStandard1"/>
          <w:rFonts w:cs="Arial"/>
          <w:b/>
          <w:bCs/>
          <w:szCs w:val="20"/>
        </w:rPr>
        <w:tab/>
      </w:r>
      <w:r w:rsidRPr="0022238A">
        <w:rPr>
          <w:rStyle w:val="ESBStandard1"/>
          <w:rFonts w:cs="Arial"/>
          <w:b/>
          <w:bCs/>
          <w:szCs w:val="20"/>
        </w:rPr>
        <w:tab/>
      </w:r>
      <w:r w:rsidRPr="0022238A">
        <w:rPr>
          <w:rStyle w:val="ESBStandard1"/>
          <w:rFonts w:cs="Arial"/>
          <w:b/>
          <w:bCs/>
          <w:szCs w:val="20"/>
        </w:rPr>
        <w:tab/>
        <w:t xml:space="preserve"> </w:t>
      </w:r>
    </w:p>
    <w:p w:rsidR="006E1E58" w:rsidRPr="0022238A" w:rsidRDefault="006E1E58" w:rsidP="001428DF">
      <w:pPr>
        <w:rPr>
          <w:rStyle w:val="ESBStandard1"/>
          <w:rFonts w:cs="Arial"/>
          <w:b/>
          <w:bCs/>
          <w:szCs w:val="20"/>
        </w:rPr>
      </w:pPr>
    </w:p>
    <w:p w:rsidR="006E1E58" w:rsidRPr="0022238A" w:rsidRDefault="006E1E58" w:rsidP="001428DF">
      <w:pPr>
        <w:rPr>
          <w:rFonts w:ascii="Arial" w:hAnsi="Arial" w:cs="Arial"/>
          <w:sz w:val="20"/>
          <w:szCs w:val="20"/>
        </w:rPr>
      </w:pPr>
      <w:r w:rsidRPr="0022238A">
        <w:rPr>
          <w:rStyle w:val="ESBStandard1"/>
          <w:rFonts w:cs="Arial"/>
          <w:bCs/>
          <w:szCs w:val="20"/>
        </w:rPr>
        <w:t xml:space="preserve">    </w:t>
      </w:r>
    </w:p>
    <w:p w:rsidR="006E1E58" w:rsidRPr="0022238A" w:rsidRDefault="006E1E58" w:rsidP="001428DF">
      <w:pPr>
        <w:ind w:left="708"/>
        <w:rPr>
          <w:rFonts w:ascii="Arial" w:hAnsi="Arial" w:cs="Arial"/>
          <w:sz w:val="18"/>
          <w:szCs w:val="18"/>
        </w:rPr>
      </w:pPr>
      <w:r w:rsidRPr="0022238A">
        <w:rPr>
          <w:rFonts w:ascii="Arial" w:hAnsi="Arial" w:cs="Arial"/>
          <w:sz w:val="18"/>
          <w:szCs w:val="18"/>
        </w:rPr>
        <w:t xml:space="preserve"> Fdo:                                                                                              Fdo: </w:t>
      </w:r>
    </w:p>
    <w:p w:rsidR="006E1E58" w:rsidRPr="0022238A" w:rsidRDefault="006E1E58" w:rsidP="001428DF">
      <w:pPr>
        <w:rPr>
          <w:rStyle w:val="ESBStandard1"/>
          <w:rFonts w:cs="Arial"/>
          <w:b/>
          <w:bCs/>
          <w:szCs w:val="20"/>
        </w:rPr>
      </w:pPr>
      <w:r w:rsidRPr="0022238A">
        <w:rPr>
          <w:rStyle w:val="ESBStandard1"/>
          <w:rFonts w:cs="Arial"/>
          <w:b/>
          <w:bCs/>
          <w:szCs w:val="20"/>
        </w:rPr>
        <w:t xml:space="preserve">   </w:t>
      </w:r>
    </w:p>
    <w:p w:rsidR="006E1E58" w:rsidRPr="0022238A" w:rsidRDefault="006E1E58" w:rsidP="001428DF">
      <w:pPr>
        <w:rPr>
          <w:rStyle w:val="ESBStandard1"/>
          <w:rFonts w:cs="Arial"/>
          <w:b/>
          <w:bCs/>
          <w:szCs w:val="20"/>
        </w:rPr>
      </w:pPr>
    </w:p>
    <w:p w:rsidR="006E1E58" w:rsidRPr="0022238A" w:rsidRDefault="006E1E58" w:rsidP="001428DF">
      <w:pPr>
        <w:rPr>
          <w:rStyle w:val="ESBStandard1"/>
          <w:rFonts w:cs="Arial"/>
          <w:b/>
          <w:bCs/>
          <w:szCs w:val="20"/>
        </w:rPr>
      </w:pPr>
    </w:p>
    <w:p w:rsidR="006E1E58" w:rsidRPr="0022238A" w:rsidRDefault="006E1E58" w:rsidP="001428DF">
      <w:pPr>
        <w:rPr>
          <w:rStyle w:val="ESBStandard1"/>
          <w:rFonts w:cs="Arial"/>
          <w:b/>
          <w:bCs/>
          <w:szCs w:val="20"/>
        </w:rPr>
      </w:pPr>
    </w:p>
    <w:p w:rsidR="006E1E58" w:rsidRPr="0022238A" w:rsidRDefault="006E1E58" w:rsidP="00504D71">
      <w:pPr>
        <w:rPr>
          <w:rFonts w:ascii="Arial" w:hAnsi="Arial" w:cs="Arial"/>
          <w:bCs/>
          <w:sz w:val="20"/>
        </w:rPr>
      </w:pPr>
      <w:r w:rsidRPr="0022238A">
        <w:rPr>
          <w:rStyle w:val="ESBStandard1"/>
          <w:rFonts w:cs="Arial"/>
          <w:bCs/>
          <w:szCs w:val="20"/>
        </w:rPr>
        <w:t xml:space="preserve">                                    </w:t>
      </w:r>
      <w:r w:rsidRPr="0022238A">
        <w:rPr>
          <w:rStyle w:val="ESBStandard1"/>
          <w:rFonts w:cs="Arial"/>
          <w:bCs/>
          <w:sz w:val="18"/>
          <w:szCs w:val="18"/>
        </w:rPr>
        <w:t xml:space="preserve">  En ……………… a </w:t>
      </w:r>
    </w:p>
    <w:p w:rsidR="006E1E58" w:rsidRPr="0022238A" w:rsidRDefault="006E1E58" w:rsidP="009E63E0">
      <w:pPr>
        <w:rPr>
          <w:rFonts w:ascii="Arial" w:hAnsi="Arial" w:cs="Arial"/>
          <w:bCs/>
          <w:sz w:val="20"/>
        </w:rPr>
      </w:pPr>
    </w:p>
    <w:p w:rsidR="006E1E58" w:rsidRPr="0022238A" w:rsidRDefault="006E1E58" w:rsidP="00504D71">
      <w:pPr>
        <w:rPr>
          <w:rStyle w:val="ESBStandard1"/>
          <w:rFonts w:cs="Arial"/>
          <w:bCs/>
        </w:rPr>
      </w:pPr>
    </w:p>
    <w:p w:rsidR="006E1E58" w:rsidRPr="0022238A" w:rsidRDefault="006E1E58" w:rsidP="00927C9B">
      <w:pPr>
        <w:rPr>
          <w:rFonts w:ascii="Arial" w:hAnsi="Arial" w:cs="Arial"/>
          <w:bCs/>
          <w:sz w:val="18"/>
          <w:szCs w:val="18"/>
        </w:rPr>
      </w:pPr>
      <w:r w:rsidRPr="0022238A">
        <w:rPr>
          <w:rFonts w:ascii="Arial" w:hAnsi="Arial" w:cs="Arial"/>
          <w:bCs/>
          <w:sz w:val="18"/>
          <w:szCs w:val="18"/>
        </w:rPr>
        <w:t>Fdo.:</w:t>
      </w:r>
      <w:r w:rsidRPr="0022238A">
        <w:rPr>
          <w:rFonts w:ascii="Arial" w:hAnsi="Arial" w:cs="Arial"/>
          <w:bCs/>
          <w:sz w:val="18"/>
          <w:szCs w:val="18"/>
        </w:rPr>
        <w:tab/>
      </w:r>
      <w:r w:rsidRPr="0022238A">
        <w:rPr>
          <w:rFonts w:ascii="Arial" w:hAnsi="Arial" w:cs="Arial"/>
          <w:bCs/>
          <w:sz w:val="18"/>
          <w:szCs w:val="18"/>
        </w:rPr>
        <w:tab/>
      </w:r>
      <w:r w:rsidRPr="0022238A">
        <w:rPr>
          <w:rFonts w:ascii="Arial" w:hAnsi="Arial" w:cs="Arial"/>
          <w:bCs/>
          <w:sz w:val="18"/>
          <w:szCs w:val="18"/>
        </w:rPr>
        <w:tab/>
      </w:r>
      <w:r w:rsidRPr="0022238A">
        <w:rPr>
          <w:rFonts w:ascii="Arial" w:hAnsi="Arial" w:cs="Arial"/>
          <w:bCs/>
          <w:sz w:val="18"/>
          <w:szCs w:val="18"/>
        </w:rPr>
        <w:tab/>
      </w:r>
      <w:r w:rsidRPr="0022238A">
        <w:rPr>
          <w:rFonts w:ascii="Arial" w:hAnsi="Arial" w:cs="Arial"/>
          <w:bCs/>
          <w:sz w:val="18"/>
          <w:szCs w:val="18"/>
        </w:rPr>
        <w:tab/>
      </w:r>
      <w:r w:rsidRPr="0022238A">
        <w:rPr>
          <w:rFonts w:ascii="Arial" w:hAnsi="Arial" w:cs="Arial"/>
          <w:bCs/>
          <w:sz w:val="18"/>
          <w:szCs w:val="18"/>
        </w:rPr>
        <w:tab/>
      </w:r>
      <w:r w:rsidRPr="0022238A">
        <w:rPr>
          <w:rFonts w:ascii="Arial" w:hAnsi="Arial" w:cs="Arial"/>
          <w:bCs/>
          <w:sz w:val="18"/>
          <w:szCs w:val="18"/>
        </w:rPr>
        <w:tab/>
      </w:r>
      <w:r w:rsidRPr="0022238A">
        <w:rPr>
          <w:rFonts w:ascii="Arial" w:hAnsi="Arial" w:cs="Arial"/>
          <w:bCs/>
          <w:sz w:val="18"/>
          <w:szCs w:val="18"/>
        </w:rPr>
        <w:tab/>
        <w:t xml:space="preserve">  Fdo.:</w:t>
      </w:r>
    </w:p>
    <w:p w:rsidR="006E1E58" w:rsidRPr="0022238A" w:rsidRDefault="006E1E58" w:rsidP="00504D71">
      <w:pPr>
        <w:rPr>
          <w:rFonts w:ascii="Arial" w:hAnsi="Arial" w:cs="Arial"/>
          <w:bCs/>
          <w:sz w:val="18"/>
          <w:szCs w:val="18"/>
        </w:rPr>
      </w:pPr>
    </w:p>
    <w:p w:rsidR="006E1E58" w:rsidRPr="0022238A" w:rsidRDefault="006E1E58" w:rsidP="008F0444">
      <w:pPr>
        <w:rPr>
          <w:rStyle w:val="ESBStandard1"/>
          <w:rFonts w:cs="Arial"/>
          <w:b/>
          <w:bCs/>
          <w:sz w:val="18"/>
          <w:szCs w:val="18"/>
        </w:rPr>
      </w:pPr>
      <w:r w:rsidRPr="0022238A">
        <w:rPr>
          <w:rStyle w:val="ESBStandard1"/>
          <w:rFonts w:cs="Arial"/>
          <w:b/>
          <w:bCs/>
        </w:rPr>
        <w:t xml:space="preserve">                                     </w:t>
      </w:r>
      <w:r w:rsidRPr="0022238A">
        <w:rPr>
          <w:rStyle w:val="ESBStandard1"/>
          <w:rFonts w:cs="Arial"/>
          <w:b/>
          <w:bCs/>
          <w:sz w:val="18"/>
          <w:szCs w:val="18"/>
        </w:rPr>
        <w:t xml:space="preserve"> </w:t>
      </w:r>
    </w:p>
    <w:p w:rsidR="006E1E58" w:rsidRPr="0022238A" w:rsidRDefault="006E1E58" w:rsidP="00A51D18">
      <w:pPr>
        <w:ind w:left="2124"/>
        <w:rPr>
          <w:rFonts w:ascii="Arial" w:hAnsi="Arial" w:cs="Arial"/>
          <w:bCs/>
          <w:sz w:val="18"/>
          <w:szCs w:val="18"/>
        </w:rPr>
      </w:pPr>
      <w:r w:rsidRPr="0022238A">
        <w:rPr>
          <w:rStyle w:val="ESBStandard1"/>
          <w:rFonts w:cs="Arial"/>
          <w:sz w:val="18"/>
          <w:szCs w:val="18"/>
        </w:rPr>
        <w:t>En ……………… a ….. de ……………….de 20</w:t>
      </w:r>
    </w:p>
    <w:sectPr w:rsidR="006E1E58" w:rsidRPr="0022238A" w:rsidSect="003E727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204" w:right="1286" w:bottom="1418" w:left="1418" w:header="709" w:footer="709" w:gutter="0"/>
      <w:pgNumType w:start="1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E58" w:rsidRDefault="006E1E58">
      <w:r>
        <w:separator/>
      </w:r>
    </w:p>
  </w:endnote>
  <w:endnote w:type="continuationSeparator" w:id="0">
    <w:p w:rsidR="006E1E58" w:rsidRDefault="006E1E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ill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E58" w:rsidRDefault="006E1E58">
    <w:pPr>
      <w:pStyle w:val="Footer"/>
      <w:jc w:val="right"/>
    </w:pPr>
    <w:fldSimple w:instr=" PAGE   \* MERGEFORMAT ">
      <w:r>
        <w:rPr>
          <w:noProof/>
        </w:rPr>
        <w:t>2</w:t>
      </w:r>
    </w:fldSimple>
  </w:p>
  <w:p w:rsidR="006E1E58" w:rsidRDefault="006E1E5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E58" w:rsidRDefault="006E1E58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6E1E58" w:rsidRDefault="006E1E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E58" w:rsidRDefault="006E1E58">
      <w:r>
        <w:separator/>
      </w:r>
    </w:p>
  </w:footnote>
  <w:footnote w:type="continuationSeparator" w:id="0">
    <w:p w:rsidR="006E1E58" w:rsidRDefault="006E1E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E58" w:rsidRDefault="006E1E58" w:rsidP="0015583C">
    <w:pPr>
      <w:pStyle w:val="Header"/>
      <w:jc w:val="right"/>
    </w:pPr>
    <w:r w:rsidRPr="00D04B0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i1026" type="#_x0000_t75" alt="logoMINISTERIO_ECO_COM_horiz_color.png" style="width:47.25pt;height:45pt;visibility:visible">
          <v:imagedata r:id="rId1" o:title="" cropright="40102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72" w:type="dxa"/>
      <w:tblLayout w:type="fixed"/>
      <w:tblCellMar>
        <w:left w:w="0" w:type="dxa"/>
        <w:right w:w="0" w:type="dxa"/>
      </w:tblCellMar>
      <w:tblLook w:val="0000"/>
    </w:tblPr>
    <w:tblGrid>
      <w:gridCol w:w="5392"/>
      <w:gridCol w:w="3880"/>
    </w:tblGrid>
    <w:tr w:rsidR="006E1E58" w:rsidRPr="006B57E2" w:rsidTr="00C11FDC">
      <w:trPr>
        <w:cantSplit/>
        <w:trHeight w:val="24"/>
      </w:trPr>
      <w:tc>
        <w:tcPr>
          <w:tcW w:w="5392" w:type="dxa"/>
        </w:tcPr>
        <w:p w:rsidR="006E1E58" w:rsidRPr="006B57E2" w:rsidRDefault="006E1E58" w:rsidP="00C11FDC">
          <w:pPr>
            <w:pStyle w:val="Header"/>
            <w:spacing w:line="120" w:lineRule="atLeast"/>
            <w:ind w:left="-142"/>
            <w:rPr>
              <w:rFonts w:ascii="Arial" w:hAnsi="Arial" w:cs="Arial"/>
              <w:position w:val="12"/>
            </w:rPr>
          </w:pPr>
          <w:r w:rsidRPr="00F07A4B">
            <w:rPr>
              <w:rFonts w:ascii="Arial" w:hAnsi="Arial" w:cs="Arial"/>
              <w:noProof/>
              <w:position w:val="1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alt="logoMINISTERIO_ECO_COM_horiz_color.png" style="width:182.25pt;height:67.5pt;visibility:visible">
                <v:imagedata r:id="rId1" o:title=""/>
              </v:shape>
            </w:pict>
          </w:r>
        </w:p>
      </w:tc>
      <w:tc>
        <w:tcPr>
          <w:tcW w:w="3880" w:type="dxa"/>
        </w:tcPr>
        <w:p w:rsidR="006E1E58" w:rsidRDefault="006E1E58" w:rsidP="00C11FDC">
          <w:pPr>
            <w:pStyle w:val="Header"/>
            <w:spacing w:line="160" w:lineRule="exact"/>
            <w:rPr>
              <w:rFonts w:ascii="Arial" w:hAnsi="Arial" w:cs="Arial"/>
              <w:sz w:val="16"/>
              <w:szCs w:val="16"/>
            </w:rPr>
          </w:pPr>
        </w:p>
        <w:p w:rsidR="006E1E58" w:rsidRDefault="006E1E58" w:rsidP="00C11FDC">
          <w:pPr>
            <w:pStyle w:val="Header"/>
            <w:spacing w:line="160" w:lineRule="exact"/>
            <w:rPr>
              <w:rFonts w:ascii="Arial" w:hAnsi="Arial" w:cs="Arial"/>
              <w:sz w:val="16"/>
              <w:szCs w:val="16"/>
            </w:rPr>
          </w:pPr>
          <w:r w:rsidRPr="00D00DA0">
            <w:rPr>
              <w:rFonts w:ascii="Arial" w:hAnsi="Arial" w:cs="Arial"/>
              <w:sz w:val="16"/>
              <w:szCs w:val="16"/>
            </w:rPr>
            <w:t>DIRECCIÓN GENERAL DE INVESTIGACIÓN CIENTÍFICA Y TÉCNICA</w:t>
          </w:r>
        </w:p>
        <w:p w:rsidR="006E1E58" w:rsidRDefault="006E1E58" w:rsidP="00C11FDC">
          <w:pPr>
            <w:pStyle w:val="Header"/>
            <w:spacing w:line="160" w:lineRule="exact"/>
            <w:rPr>
              <w:rFonts w:ascii="Arial" w:hAnsi="Arial" w:cs="Arial"/>
              <w:sz w:val="16"/>
              <w:szCs w:val="16"/>
            </w:rPr>
          </w:pPr>
        </w:p>
        <w:p w:rsidR="006E1E58" w:rsidRDefault="006E1E58" w:rsidP="00C11FDC">
          <w:pPr>
            <w:pStyle w:val="Header"/>
            <w:spacing w:line="160" w:lineRule="exac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SUBDIRECCIÓN GENERAL DE PROYECTOS DE INVESTIGACIÓN</w:t>
          </w:r>
        </w:p>
        <w:p w:rsidR="006E1E58" w:rsidRPr="00D00DA0" w:rsidRDefault="006E1E58" w:rsidP="00C11FDC">
          <w:pPr>
            <w:pStyle w:val="Header"/>
            <w:spacing w:line="160" w:lineRule="exact"/>
            <w:rPr>
              <w:rFonts w:ascii="Arial" w:hAnsi="Arial" w:cs="Arial"/>
              <w:sz w:val="16"/>
              <w:szCs w:val="16"/>
            </w:rPr>
          </w:pPr>
        </w:p>
      </w:tc>
    </w:tr>
  </w:tbl>
  <w:p w:rsidR="006E1E58" w:rsidRDefault="006E1E58" w:rsidP="00423BD6">
    <w:pPr>
      <w:pStyle w:val="Header"/>
      <w:jc w:val="right"/>
    </w:pPr>
  </w:p>
  <w:p w:rsidR="006E1E58" w:rsidRDefault="006E1E5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D410D"/>
    <w:multiLevelType w:val="hybridMultilevel"/>
    <w:tmpl w:val="F79A588C"/>
    <w:lvl w:ilvl="0" w:tplc="20C0EB0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043A06"/>
    <w:multiLevelType w:val="hybridMultilevel"/>
    <w:tmpl w:val="CBD2C3C6"/>
    <w:lvl w:ilvl="0" w:tplc="6076F3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0FD6"/>
    <w:rsid w:val="000265A2"/>
    <w:rsid w:val="00030B40"/>
    <w:rsid w:val="00051631"/>
    <w:rsid w:val="00071B6C"/>
    <w:rsid w:val="00082519"/>
    <w:rsid w:val="000825F2"/>
    <w:rsid w:val="0008443B"/>
    <w:rsid w:val="00096748"/>
    <w:rsid w:val="000D0CCE"/>
    <w:rsid w:val="000D3139"/>
    <w:rsid w:val="000D713D"/>
    <w:rsid w:val="000E3508"/>
    <w:rsid w:val="000F63C2"/>
    <w:rsid w:val="00111A81"/>
    <w:rsid w:val="00113F62"/>
    <w:rsid w:val="00120562"/>
    <w:rsid w:val="00123F3F"/>
    <w:rsid w:val="00133699"/>
    <w:rsid w:val="001428DF"/>
    <w:rsid w:val="0015583C"/>
    <w:rsid w:val="00184498"/>
    <w:rsid w:val="00187BD5"/>
    <w:rsid w:val="0019170D"/>
    <w:rsid w:val="001930CD"/>
    <w:rsid w:val="001A5256"/>
    <w:rsid w:val="001C125D"/>
    <w:rsid w:val="001D186D"/>
    <w:rsid w:val="001F54FF"/>
    <w:rsid w:val="00201891"/>
    <w:rsid w:val="0020545B"/>
    <w:rsid w:val="0022238A"/>
    <w:rsid w:val="0022671A"/>
    <w:rsid w:val="00232B30"/>
    <w:rsid w:val="00280811"/>
    <w:rsid w:val="0028305F"/>
    <w:rsid w:val="0028360D"/>
    <w:rsid w:val="0029544C"/>
    <w:rsid w:val="002C08C1"/>
    <w:rsid w:val="002C5464"/>
    <w:rsid w:val="002D6CBC"/>
    <w:rsid w:val="002F49EC"/>
    <w:rsid w:val="002F6D1C"/>
    <w:rsid w:val="003148B9"/>
    <w:rsid w:val="00352805"/>
    <w:rsid w:val="0035435A"/>
    <w:rsid w:val="003676BA"/>
    <w:rsid w:val="003E727F"/>
    <w:rsid w:val="003F1AC5"/>
    <w:rsid w:val="0040637A"/>
    <w:rsid w:val="00423BD6"/>
    <w:rsid w:val="00427C73"/>
    <w:rsid w:val="00443B1C"/>
    <w:rsid w:val="004963C7"/>
    <w:rsid w:val="004A1F1F"/>
    <w:rsid w:val="004A655B"/>
    <w:rsid w:val="004B33D3"/>
    <w:rsid w:val="004E7DE6"/>
    <w:rsid w:val="004F5B07"/>
    <w:rsid w:val="005032B2"/>
    <w:rsid w:val="00504D71"/>
    <w:rsid w:val="005400EE"/>
    <w:rsid w:val="0055372F"/>
    <w:rsid w:val="00566BF5"/>
    <w:rsid w:val="005F1828"/>
    <w:rsid w:val="005F65C9"/>
    <w:rsid w:val="00634B6E"/>
    <w:rsid w:val="00640537"/>
    <w:rsid w:val="00650337"/>
    <w:rsid w:val="006532BE"/>
    <w:rsid w:val="0066203F"/>
    <w:rsid w:val="00685695"/>
    <w:rsid w:val="00690B92"/>
    <w:rsid w:val="006B52BF"/>
    <w:rsid w:val="006B57E2"/>
    <w:rsid w:val="006C7294"/>
    <w:rsid w:val="006D5E60"/>
    <w:rsid w:val="006E1E58"/>
    <w:rsid w:val="006F406A"/>
    <w:rsid w:val="006F428B"/>
    <w:rsid w:val="00710021"/>
    <w:rsid w:val="0071083D"/>
    <w:rsid w:val="00717417"/>
    <w:rsid w:val="00721973"/>
    <w:rsid w:val="00723006"/>
    <w:rsid w:val="00735671"/>
    <w:rsid w:val="00741B9E"/>
    <w:rsid w:val="00747A82"/>
    <w:rsid w:val="007638F0"/>
    <w:rsid w:val="00763B0B"/>
    <w:rsid w:val="00777328"/>
    <w:rsid w:val="007869C0"/>
    <w:rsid w:val="007873C2"/>
    <w:rsid w:val="007916C9"/>
    <w:rsid w:val="007918D2"/>
    <w:rsid w:val="007B2AC4"/>
    <w:rsid w:val="007B4D5C"/>
    <w:rsid w:val="007B530A"/>
    <w:rsid w:val="007C1C5D"/>
    <w:rsid w:val="007C353B"/>
    <w:rsid w:val="007E2BA7"/>
    <w:rsid w:val="007F490E"/>
    <w:rsid w:val="00844A81"/>
    <w:rsid w:val="00850253"/>
    <w:rsid w:val="0086708F"/>
    <w:rsid w:val="0089649D"/>
    <w:rsid w:val="008C2D30"/>
    <w:rsid w:val="008C5926"/>
    <w:rsid w:val="008D2DDA"/>
    <w:rsid w:val="008D4B07"/>
    <w:rsid w:val="008E527D"/>
    <w:rsid w:val="008F0383"/>
    <w:rsid w:val="008F0444"/>
    <w:rsid w:val="009205AA"/>
    <w:rsid w:val="009207D4"/>
    <w:rsid w:val="00927C9B"/>
    <w:rsid w:val="0095255A"/>
    <w:rsid w:val="009734C9"/>
    <w:rsid w:val="00993C0C"/>
    <w:rsid w:val="009B0A9F"/>
    <w:rsid w:val="009B5006"/>
    <w:rsid w:val="009C648D"/>
    <w:rsid w:val="009E63E0"/>
    <w:rsid w:val="009F136A"/>
    <w:rsid w:val="009F3DD3"/>
    <w:rsid w:val="00A00044"/>
    <w:rsid w:val="00A17A55"/>
    <w:rsid w:val="00A2545D"/>
    <w:rsid w:val="00A26220"/>
    <w:rsid w:val="00A27A1F"/>
    <w:rsid w:val="00A41A47"/>
    <w:rsid w:val="00A47E47"/>
    <w:rsid w:val="00A51D18"/>
    <w:rsid w:val="00A70A00"/>
    <w:rsid w:val="00A82992"/>
    <w:rsid w:val="00AA1BED"/>
    <w:rsid w:val="00AA7377"/>
    <w:rsid w:val="00AE0878"/>
    <w:rsid w:val="00B21E78"/>
    <w:rsid w:val="00B25283"/>
    <w:rsid w:val="00B31AD8"/>
    <w:rsid w:val="00B45D8E"/>
    <w:rsid w:val="00B63EBA"/>
    <w:rsid w:val="00BD435A"/>
    <w:rsid w:val="00BD7F15"/>
    <w:rsid w:val="00BE1100"/>
    <w:rsid w:val="00BE44B2"/>
    <w:rsid w:val="00BE4C38"/>
    <w:rsid w:val="00BF7795"/>
    <w:rsid w:val="00C11FDC"/>
    <w:rsid w:val="00C373AB"/>
    <w:rsid w:val="00C5470A"/>
    <w:rsid w:val="00CB1AAB"/>
    <w:rsid w:val="00CC268E"/>
    <w:rsid w:val="00D00DA0"/>
    <w:rsid w:val="00D04B06"/>
    <w:rsid w:val="00D32D9A"/>
    <w:rsid w:val="00D4645A"/>
    <w:rsid w:val="00D63F0B"/>
    <w:rsid w:val="00D64C10"/>
    <w:rsid w:val="00D74B8B"/>
    <w:rsid w:val="00D81383"/>
    <w:rsid w:val="00DB45FC"/>
    <w:rsid w:val="00DE0FD6"/>
    <w:rsid w:val="00DF796E"/>
    <w:rsid w:val="00E232AE"/>
    <w:rsid w:val="00E26430"/>
    <w:rsid w:val="00E5515B"/>
    <w:rsid w:val="00E613AA"/>
    <w:rsid w:val="00E927E0"/>
    <w:rsid w:val="00ED3828"/>
    <w:rsid w:val="00EE783B"/>
    <w:rsid w:val="00EF38DE"/>
    <w:rsid w:val="00EF414B"/>
    <w:rsid w:val="00F07A4B"/>
    <w:rsid w:val="00F313DB"/>
    <w:rsid w:val="00FA767B"/>
    <w:rsid w:val="00FB6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BA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BHead">
    <w:name w:val="ESBHead"/>
    <w:basedOn w:val="Normal"/>
    <w:uiPriority w:val="99"/>
    <w:rsid w:val="00A00044"/>
    <w:pPr>
      <w:jc w:val="center"/>
    </w:pPr>
    <w:rPr>
      <w:rFonts w:ascii="Arial" w:hAnsi="Arial"/>
      <w:sz w:val="32"/>
      <w:szCs w:val="20"/>
      <w:lang w:val="de-DE" w:eastAsia="de-DE"/>
    </w:rPr>
  </w:style>
  <w:style w:type="character" w:customStyle="1" w:styleId="ESBBold">
    <w:name w:val="ESBBold"/>
    <w:basedOn w:val="DefaultParagraphFont"/>
    <w:uiPriority w:val="99"/>
    <w:rsid w:val="00A00044"/>
    <w:rPr>
      <w:rFonts w:ascii="Arial" w:hAnsi="Arial" w:cs="Times New Roman"/>
      <w:b/>
      <w:bCs/>
      <w:sz w:val="20"/>
    </w:rPr>
  </w:style>
  <w:style w:type="paragraph" w:customStyle="1" w:styleId="ESBStandardList">
    <w:name w:val="ESBStandardList"/>
    <w:basedOn w:val="Normal"/>
    <w:uiPriority w:val="99"/>
    <w:rsid w:val="00A00044"/>
    <w:pPr>
      <w:spacing w:before="60" w:after="60"/>
    </w:pPr>
    <w:rPr>
      <w:rFonts w:ascii="Arial" w:hAnsi="Arial"/>
      <w:sz w:val="20"/>
      <w:szCs w:val="20"/>
      <w:lang w:val="de-DE" w:eastAsia="de-DE"/>
    </w:rPr>
  </w:style>
  <w:style w:type="character" w:customStyle="1" w:styleId="ESBStandard1">
    <w:name w:val="ESBStandard1"/>
    <w:basedOn w:val="DefaultParagraphFont"/>
    <w:uiPriority w:val="99"/>
    <w:rsid w:val="00A00044"/>
    <w:rPr>
      <w:rFonts w:ascii="Arial" w:hAnsi="Arial" w:cs="Times New Roman"/>
      <w:sz w:val="20"/>
    </w:rPr>
  </w:style>
  <w:style w:type="paragraph" w:styleId="FootnoteText">
    <w:name w:val="footnote text"/>
    <w:basedOn w:val="Normal"/>
    <w:link w:val="FootnoteTextChar"/>
    <w:uiPriority w:val="99"/>
    <w:semiHidden/>
    <w:rsid w:val="00A00044"/>
    <w:rPr>
      <w:sz w:val="20"/>
      <w:szCs w:val="20"/>
      <w:lang w:val="de-DE" w:eastAsia="de-D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391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A00044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7B2AC4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5583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B2AC4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E727F"/>
    <w:rPr>
      <w:rFonts w:cs="Times New Roman"/>
      <w:sz w:val="24"/>
      <w:szCs w:val="24"/>
    </w:rPr>
  </w:style>
  <w:style w:type="character" w:customStyle="1" w:styleId="ESBStandard">
    <w:name w:val="ESBStandard"/>
    <w:basedOn w:val="DefaultParagraphFont"/>
    <w:uiPriority w:val="99"/>
    <w:rsid w:val="007B2AC4"/>
    <w:rPr>
      <w:rFonts w:ascii="Arial" w:hAnsi="Arial" w:cs="Times New Roman"/>
      <w:sz w:val="20"/>
    </w:rPr>
  </w:style>
  <w:style w:type="paragraph" w:styleId="Title">
    <w:name w:val="Title"/>
    <w:basedOn w:val="Normal"/>
    <w:link w:val="TitleChar"/>
    <w:uiPriority w:val="99"/>
    <w:qFormat/>
    <w:rsid w:val="009E63E0"/>
    <w:pPr>
      <w:spacing w:line="360" w:lineRule="auto"/>
      <w:jc w:val="center"/>
    </w:pPr>
    <w:rPr>
      <w:rFonts w:ascii="Arial" w:eastAsia="MS Mincho" w:hAnsi="Arial" w:cs="Arial"/>
      <w:b/>
      <w:bCs/>
      <w:noProof/>
      <w:sz w:val="2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CC391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google-src-text1">
    <w:name w:val="google-src-text1"/>
    <w:basedOn w:val="DefaultParagraphFont"/>
    <w:uiPriority w:val="99"/>
    <w:rsid w:val="009E63E0"/>
    <w:rPr>
      <w:rFonts w:cs="Times New Roman"/>
      <w:vanish/>
    </w:rPr>
  </w:style>
  <w:style w:type="paragraph" w:styleId="DocumentMap">
    <w:name w:val="Document Map"/>
    <w:basedOn w:val="Normal"/>
    <w:link w:val="DocumentMapChar"/>
    <w:uiPriority w:val="99"/>
    <w:semiHidden/>
    <w:rsid w:val="00A8299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C391A"/>
    <w:rPr>
      <w:sz w:val="0"/>
      <w:szCs w:val="0"/>
    </w:rPr>
  </w:style>
  <w:style w:type="table" w:styleId="TableGrid">
    <w:name w:val="Table Grid"/>
    <w:basedOn w:val="TableNormal"/>
    <w:uiPriority w:val="99"/>
    <w:rsid w:val="00A8299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F5B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91A"/>
    <w:rPr>
      <w:sz w:val="0"/>
      <w:szCs w:val="0"/>
    </w:rPr>
  </w:style>
  <w:style w:type="paragraph" w:styleId="BodyText">
    <w:name w:val="Body Text"/>
    <w:basedOn w:val="Normal"/>
    <w:link w:val="BodyTextChar"/>
    <w:uiPriority w:val="99"/>
    <w:rsid w:val="004B33D3"/>
    <w:pPr>
      <w:spacing w:before="60" w:line="360" w:lineRule="auto"/>
    </w:pPr>
    <w:rPr>
      <w:rFonts w:ascii="Gill Sans" w:hAnsi="Gill Sans"/>
      <w:sz w:val="14"/>
      <w:szCs w:val="20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C391A"/>
    <w:rPr>
      <w:sz w:val="24"/>
      <w:szCs w:val="24"/>
    </w:rPr>
  </w:style>
  <w:style w:type="character" w:styleId="Hyperlink">
    <w:name w:val="Hyperlink"/>
    <w:basedOn w:val="DefaultParagraphFont"/>
    <w:uiPriority w:val="99"/>
    <w:rsid w:val="001930CD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1A5256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1A5256"/>
    <w:rPr>
      <w:rFonts w:cs="Times New Roman"/>
      <w:i/>
      <w:iCs/>
    </w:rPr>
  </w:style>
  <w:style w:type="character" w:styleId="CommentReference">
    <w:name w:val="annotation reference"/>
    <w:basedOn w:val="DefaultParagraphFont"/>
    <w:uiPriority w:val="99"/>
    <w:rsid w:val="009F3DD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F3D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F3DD3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F3D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9F3DD3"/>
    <w:rPr>
      <w:b/>
      <w:bCs/>
    </w:rPr>
  </w:style>
  <w:style w:type="paragraph" w:styleId="Revision">
    <w:name w:val="Revision"/>
    <w:hidden/>
    <w:uiPriority w:val="99"/>
    <w:semiHidden/>
    <w:rsid w:val="006C729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36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nes.rodriguezlo\Configuraci&#243;n%20local\Archivos%20temporales%20de%20Internet\Content.Outlook\EBALL6GS\Modelo_pr&#243;rroga_DE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Modelo_prórroga_DEF</Template>
  <TotalTime>3</TotalTime>
  <Pages>2</Pages>
  <Words>165</Words>
  <Characters>908</Characters>
  <Application>Microsoft Office Outlook</Application>
  <DocSecurity>0</DocSecurity>
  <Lines>0</Lines>
  <Paragraphs>0</Paragraphs>
  <ScaleCrop>false</ScaleCrop>
  <Company>micinn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SUBPROGRAMA DE PROYECTOS DE INVESTIGACIÓN </dc:title>
  <dc:subject/>
  <dc:creator>ines.rodriguezlo</dc:creator>
  <cp:keywords/>
  <dc:description/>
  <cp:lastModifiedBy>marian gomez letran</cp:lastModifiedBy>
  <cp:revision>3</cp:revision>
  <cp:lastPrinted>2013-04-15T15:14:00Z</cp:lastPrinted>
  <dcterms:created xsi:type="dcterms:W3CDTF">2015-01-27T12:52:00Z</dcterms:created>
  <dcterms:modified xsi:type="dcterms:W3CDTF">2015-01-27T12:55:00Z</dcterms:modified>
</cp:coreProperties>
</file>